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5194" w14:textId="456EE460" w:rsidR="001C01BC" w:rsidDel="007C6B31" w:rsidRDefault="001C01BC" w:rsidP="001C01BC">
      <w:pPr>
        <w:pStyle w:val="Default"/>
        <w:jc w:val="right"/>
        <w:rPr>
          <w:del w:id="0" w:author="Käddi Tammiku" w:date="2024-03-13T13:09:00Z"/>
        </w:rPr>
      </w:pPr>
      <w:del w:id="1" w:author="Käddi Tammiku" w:date="2024-03-13T13:26:00Z">
        <w:r w:rsidRPr="00F25ECE" w:rsidDel="005B5744">
          <w:delText xml:space="preserve">31.03.2023 </w:delText>
        </w:r>
        <w:r w:rsidDel="005B5744">
          <w:delText xml:space="preserve">sõlmitud lepingu nr </w:delText>
        </w:r>
        <w:r w:rsidRPr="002279FB" w:rsidDel="005B5744">
          <w:delText xml:space="preserve">1.8-7/23-194 </w:delText>
        </w:r>
      </w:del>
    </w:p>
    <w:p w14:paraId="634FD154" w14:textId="105B9F5F" w:rsidR="00EF51D0" w:rsidDel="005B5744" w:rsidRDefault="001C01BC" w:rsidP="007C6B31">
      <w:pPr>
        <w:pStyle w:val="Default"/>
        <w:jc w:val="right"/>
        <w:rPr>
          <w:del w:id="2" w:author="Käddi Tammiku" w:date="2024-03-13T13:26:00Z"/>
        </w:rPr>
      </w:pPr>
      <w:del w:id="3" w:author="Käddi Tammiku" w:date="2024-03-13T13:09:00Z">
        <w:r w:rsidDel="007C6B31">
          <w:delText>L</w:delText>
        </w:r>
      </w:del>
      <w:del w:id="4" w:author="Käddi Tammiku" w:date="2024-03-13T13:26:00Z">
        <w:r w:rsidDel="005B5744">
          <w:delText>isa 2</w:delText>
        </w:r>
      </w:del>
    </w:p>
    <w:p w14:paraId="3427F890" w14:textId="77777777" w:rsidR="001C01BC" w:rsidRDefault="001C01BC" w:rsidP="001C01BC">
      <w:pPr>
        <w:pStyle w:val="Default"/>
        <w:jc w:val="right"/>
      </w:pPr>
    </w:p>
    <w:p w14:paraId="6C63291E" w14:textId="77777777" w:rsidR="001C01BC" w:rsidRPr="002279FB" w:rsidRDefault="001C01BC" w:rsidP="00EF51D0">
      <w:pPr>
        <w:pStyle w:val="Default"/>
      </w:pPr>
    </w:p>
    <w:p w14:paraId="1F946E30" w14:textId="49BF8220" w:rsidR="00415D6C" w:rsidRPr="002279FB" w:rsidRDefault="00EF51D0" w:rsidP="00EF51D0">
      <w:pPr>
        <w:jc w:val="center"/>
        <w:rPr>
          <w:rFonts w:ascii="Times New Roman" w:hAnsi="Times New Roman" w:cs="Times New Roman"/>
          <w:sz w:val="24"/>
          <w:szCs w:val="24"/>
        </w:rPr>
      </w:pPr>
      <w:r w:rsidRPr="002279FB">
        <w:rPr>
          <w:rFonts w:ascii="Times New Roman" w:hAnsi="Times New Roman" w:cs="Times New Roman"/>
          <w:sz w:val="24"/>
          <w:szCs w:val="24"/>
        </w:rPr>
        <w:t xml:space="preserve"> </w:t>
      </w:r>
      <w:r w:rsidRPr="002279FB">
        <w:rPr>
          <w:rFonts w:ascii="Times New Roman" w:hAnsi="Times New Roman" w:cs="Times New Roman"/>
          <w:b/>
          <w:bCs/>
          <w:sz w:val="24"/>
          <w:szCs w:val="24"/>
        </w:rPr>
        <w:t xml:space="preserve">LEPING nr </w:t>
      </w:r>
      <w:r w:rsidRPr="005B5744">
        <w:rPr>
          <w:rFonts w:ascii="Times New Roman" w:hAnsi="Times New Roman" w:cs="Times New Roman"/>
          <w:b/>
          <w:bCs/>
          <w:sz w:val="24"/>
          <w:szCs w:val="24"/>
          <w:rPrChange w:id="5" w:author="Käddi Tammiku" w:date="2024-03-13T13:27:00Z">
            <w:rPr>
              <w:rFonts w:ascii="Times New Roman" w:hAnsi="Times New Roman" w:cs="Times New Roman"/>
              <w:sz w:val="24"/>
              <w:szCs w:val="24"/>
            </w:rPr>
          </w:rPrChange>
        </w:rPr>
        <w:t>1.8-7/23-194 muutmine</w:t>
      </w:r>
    </w:p>
    <w:p w14:paraId="12CE82F4" w14:textId="54398BEE" w:rsidR="00EF51D0" w:rsidRPr="002279FB" w:rsidRDefault="00EF51D0" w:rsidP="00EF51D0">
      <w:pPr>
        <w:pStyle w:val="Default"/>
      </w:pPr>
      <w:r w:rsidRPr="002279FB">
        <w:tab/>
      </w:r>
      <w:r w:rsidRPr="002279FB">
        <w:tab/>
      </w:r>
      <w:r w:rsidRPr="002279FB">
        <w:tab/>
      </w:r>
      <w:r w:rsidRPr="002279FB">
        <w:tab/>
      </w:r>
      <w:r w:rsidRPr="002279FB">
        <w:tab/>
      </w:r>
      <w:r w:rsidRPr="002279FB">
        <w:tab/>
      </w:r>
      <w:r w:rsidRPr="002279FB">
        <w:tab/>
      </w:r>
      <w:r w:rsidRPr="002279FB">
        <w:tab/>
      </w:r>
      <w:r w:rsidRPr="002279FB">
        <w:tab/>
        <w:t xml:space="preserve"> </w:t>
      </w:r>
    </w:p>
    <w:p w14:paraId="30D2A2EF" w14:textId="77777777" w:rsidR="00EF51D0" w:rsidRPr="002279FB" w:rsidRDefault="00EF51D0" w:rsidP="00EF51D0">
      <w:pPr>
        <w:pStyle w:val="Default"/>
        <w:spacing w:after="28"/>
        <w:rPr>
          <w:b/>
          <w:bCs/>
        </w:rPr>
      </w:pPr>
    </w:p>
    <w:p w14:paraId="3CE110D9" w14:textId="77777777" w:rsidR="00362D8C" w:rsidRPr="002279FB" w:rsidDel="005B5744" w:rsidRDefault="00362D8C" w:rsidP="00EF51D0">
      <w:pPr>
        <w:pStyle w:val="Default"/>
        <w:spacing w:after="28"/>
        <w:rPr>
          <w:del w:id="6" w:author="Käddi Tammiku" w:date="2024-03-13T13:27:00Z"/>
          <w:b/>
          <w:bCs/>
        </w:rPr>
      </w:pPr>
    </w:p>
    <w:p w14:paraId="4294C324" w14:textId="305FA404" w:rsidR="002949FF" w:rsidRPr="002279FB" w:rsidDel="00D24FBD" w:rsidRDefault="002949FF" w:rsidP="00EF51D0">
      <w:pPr>
        <w:pStyle w:val="Default"/>
        <w:spacing w:after="28"/>
        <w:rPr>
          <w:del w:id="7" w:author="Käddi Tammiku" w:date="2024-03-13T12:45:00Z"/>
          <w:color w:val="2D2C2D"/>
          <w:shd w:val="clear" w:color="auto" w:fill="FFFFFF"/>
        </w:rPr>
      </w:pPr>
      <w:del w:id="8" w:author="Käddi Tammiku" w:date="2024-03-13T12:45:00Z">
        <w:r w:rsidRPr="002279FB" w:rsidDel="00D24FBD">
          <w:rPr>
            <w:b/>
            <w:bCs/>
            <w:color w:val="2D2C2D"/>
            <w:shd w:val="clear" w:color="auto" w:fill="FFFFFF"/>
          </w:rPr>
          <w:delText>Riigieelarvelise eraldise kasutamise leping osalemaks Global Enterpreneurship Monitor (GEM) uuringus</w:delText>
        </w:r>
        <w:r w:rsidRPr="002279FB" w:rsidDel="00D24FBD">
          <w:rPr>
            <w:color w:val="2D2C2D"/>
            <w:shd w:val="clear" w:color="auto" w:fill="FFFFFF"/>
          </w:rPr>
          <w:delText xml:space="preserve"> on sõlmitud:</w:delText>
        </w:r>
      </w:del>
    </w:p>
    <w:p w14:paraId="575F9E52" w14:textId="77777777" w:rsidR="002949FF" w:rsidRPr="002279FB" w:rsidDel="00D24FBD" w:rsidRDefault="002949FF">
      <w:pPr>
        <w:pStyle w:val="Default"/>
        <w:spacing w:after="28"/>
        <w:rPr>
          <w:del w:id="9" w:author="Käddi Tammiku" w:date="2024-03-13T12:45:00Z"/>
          <w:b/>
          <w:bCs/>
        </w:rPr>
        <w:pPrChange w:id="10" w:author="Käddi Tammiku" w:date="2024-03-13T12:45:00Z">
          <w:pPr>
            <w:pStyle w:val="Default"/>
            <w:spacing w:after="28"/>
            <w:jc w:val="both"/>
          </w:pPr>
        </w:pPrChange>
      </w:pPr>
    </w:p>
    <w:p w14:paraId="178282EA" w14:textId="15667998" w:rsidR="00EF51D0" w:rsidRPr="002279FB" w:rsidRDefault="00EF51D0" w:rsidP="0067165B">
      <w:pPr>
        <w:pStyle w:val="Default"/>
        <w:spacing w:after="28"/>
        <w:jc w:val="both"/>
      </w:pPr>
      <w:del w:id="11" w:author="Käddi Tammiku" w:date="2024-03-13T12:40:00Z">
        <w:r w:rsidRPr="002279FB" w:rsidDel="00D24FBD">
          <w:rPr>
            <w:b/>
            <w:bCs/>
          </w:rPr>
          <w:delText xml:space="preserve">Eesti Vabariik </w:delText>
        </w:r>
      </w:del>
      <w:r w:rsidRPr="002279FB">
        <w:rPr>
          <w:b/>
          <w:bCs/>
        </w:rPr>
        <w:t>Majandus- ja Kommunikatsiooniministeerium</w:t>
      </w:r>
      <w:del w:id="12" w:author="Käddi Tammiku" w:date="2024-03-13T12:41:00Z">
        <w:r w:rsidRPr="002279FB" w:rsidDel="00D24FBD">
          <w:rPr>
            <w:b/>
            <w:bCs/>
          </w:rPr>
          <w:delText>i kaudu</w:delText>
        </w:r>
      </w:del>
      <w:r w:rsidRPr="002279FB">
        <w:rPr>
          <w:b/>
          <w:bCs/>
        </w:rPr>
        <w:t xml:space="preserve"> </w:t>
      </w:r>
      <w:r w:rsidRPr="002279FB">
        <w:t xml:space="preserve">(edaspidi </w:t>
      </w:r>
      <w:r w:rsidRPr="002279FB">
        <w:rPr>
          <w:i/>
          <w:iCs/>
        </w:rPr>
        <w:t>Toetuse andja</w:t>
      </w:r>
      <w:r w:rsidRPr="002279FB">
        <w:t xml:space="preserve">), registreerimisnumber 70003158, asukohaga Suur-Ameerika 1, 10122, Tallinn, mida esindab </w:t>
      </w:r>
      <w:proofErr w:type="spellStart"/>
      <w:r w:rsidRPr="002279FB">
        <w:t>põhimääruse</w:t>
      </w:r>
      <w:proofErr w:type="spellEnd"/>
      <w:r w:rsidRPr="002279FB">
        <w:t xml:space="preserve"> alusel </w:t>
      </w:r>
      <w:ins w:id="13" w:author="Käddi Tammiku" w:date="2024-03-13T13:23:00Z">
        <w:r w:rsidR="005B5744">
          <w:t>majandus</w:t>
        </w:r>
      </w:ins>
      <w:del w:id="14" w:author="Käddi Tammiku" w:date="2024-03-13T13:23:00Z">
        <w:r w:rsidRPr="002279FB" w:rsidDel="005B5744">
          <w:delText>ettevõtlus</w:delText>
        </w:r>
      </w:del>
      <w:r w:rsidRPr="002279FB">
        <w:t xml:space="preserve">- ja infotehnoloogiaminister </w:t>
      </w:r>
      <w:r w:rsidR="002949FF" w:rsidRPr="002279FB">
        <w:t>Tiit Riisalo</w:t>
      </w:r>
      <w:r w:rsidRPr="002279FB">
        <w:t xml:space="preserve">, </w:t>
      </w:r>
    </w:p>
    <w:p w14:paraId="04E50E4C" w14:textId="77777777" w:rsidR="00EF51D0" w:rsidRPr="002279FB" w:rsidRDefault="00EF51D0">
      <w:pPr>
        <w:pStyle w:val="Default"/>
        <w:spacing w:before="240" w:after="28"/>
        <w:jc w:val="both"/>
        <w:pPrChange w:id="15" w:author="Käddi Tammiku" w:date="2024-03-13T14:10:00Z">
          <w:pPr>
            <w:pStyle w:val="Default"/>
            <w:spacing w:after="28"/>
            <w:jc w:val="both"/>
          </w:pPr>
        </w:pPrChange>
      </w:pPr>
      <w:r w:rsidRPr="002279FB">
        <w:t xml:space="preserve">ja </w:t>
      </w:r>
    </w:p>
    <w:p w14:paraId="6262316E" w14:textId="2B05ECA7" w:rsidR="00EF51D0" w:rsidDel="00A353A8" w:rsidRDefault="00EF51D0" w:rsidP="00A353A8">
      <w:pPr>
        <w:pStyle w:val="Default"/>
        <w:spacing w:before="240" w:after="28"/>
        <w:jc w:val="both"/>
        <w:rPr>
          <w:del w:id="16" w:author="Käddi Tammiku" w:date="2024-03-13T14:10:00Z"/>
        </w:rPr>
      </w:pPr>
      <w:r w:rsidRPr="002279FB">
        <w:rPr>
          <w:b/>
          <w:bCs/>
        </w:rPr>
        <w:t xml:space="preserve">Tallinna Tehnikaülikool </w:t>
      </w:r>
      <w:r w:rsidRPr="002279FB">
        <w:t xml:space="preserve">(edaspidi </w:t>
      </w:r>
      <w:r w:rsidRPr="002279FB">
        <w:rPr>
          <w:i/>
          <w:iCs/>
        </w:rPr>
        <w:t>Toetuse saaja</w:t>
      </w:r>
      <w:r w:rsidRPr="002279FB">
        <w:t xml:space="preserve">), </w:t>
      </w:r>
      <w:r w:rsidRPr="00F25ECE">
        <w:t xml:space="preserve">registreerimisnumber 74000323, asukohaga Ehitajate tee 5, 19086 Tallinn, mida esindab Toetuse saaja rektori 22.12.2016 käskkirja nr 186 „Vastutusala juhtidele ja akadeemiliste struktuuriüksuste juhtidele ülikooli esindamiseks volituste andmine“ alusel </w:t>
      </w:r>
      <w:ins w:id="17" w:author="Käddi Tammiku" w:date="2024-03-13T14:20:00Z">
        <w:r w:rsidR="00E51D83">
          <w:t xml:space="preserve">Toetuse saaja </w:t>
        </w:r>
      </w:ins>
      <w:r w:rsidRPr="00F25ECE">
        <w:t xml:space="preserve">majandusteaduskonna dekaan Mari Avarmaa, </w:t>
      </w:r>
    </w:p>
    <w:p w14:paraId="654866C9" w14:textId="77777777" w:rsidR="00A353A8" w:rsidRPr="00F25ECE" w:rsidRDefault="00A353A8">
      <w:pPr>
        <w:pStyle w:val="Default"/>
        <w:spacing w:before="240" w:after="28"/>
        <w:jc w:val="both"/>
        <w:rPr>
          <w:ins w:id="18" w:author="Käddi Tammiku" w:date="2024-03-13T14:10:00Z"/>
        </w:rPr>
        <w:pPrChange w:id="19" w:author="Käddi Tammiku" w:date="2024-03-13T14:10:00Z">
          <w:pPr>
            <w:pStyle w:val="Default"/>
            <w:spacing w:after="28"/>
            <w:jc w:val="both"/>
          </w:pPr>
        </w:pPrChange>
      </w:pPr>
    </w:p>
    <w:p w14:paraId="6C0F2F29" w14:textId="1A70620F" w:rsidR="00EF51D0" w:rsidRPr="00F25ECE" w:rsidDel="008E28F5" w:rsidRDefault="00EF51D0" w:rsidP="0067165B">
      <w:pPr>
        <w:pStyle w:val="Default"/>
        <w:jc w:val="both"/>
        <w:rPr>
          <w:del w:id="20" w:author="Käddi Tammiku" w:date="2024-03-13T13:33:00Z"/>
        </w:rPr>
      </w:pPr>
      <w:del w:id="21" w:author="Käddi Tammiku" w:date="2024-03-13T13:25:00Z">
        <w:r w:rsidRPr="00F25ECE" w:rsidDel="005B5744">
          <w:delText xml:space="preserve">edaspidi nimetatud koos </w:delText>
        </w:r>
        <w:r w:rsidRPr="00F25ECE" w:rsidDel="005B5744">
          <w:rPr>
            <w:i/>
            <w:iCs/>
          </w:rPr>
          <w:delText>pooled</w:delText>
        </w:r>
        <w:r w:rsidRPr="00F25ECE" w:rsidDel="005B5744">
          <w:delText>,</w:delText>
        </w:r>
      </w:del>
      <w:del w:id="22" w:author="Käddi Tammiku" w:date="2024-03-13T14:06:00Z">
        <w:r w:rsidRPr="00F25ECE" w:rsidDel="000116EC">
          <w:delText xml:space="preserve"> tuginedes teadus- ja arendustegevuse korralduse seaduse § 15</w:delText>
        </w:r>
        <w:r w:rsidRPr="00D24FBD" w:rsidDel="000116EC">
          <w:rPr>
            <w:vertAlign w:val="superscript"/>
            <w:rPrChange w:id="23" w:author="Käddi Tammiku" w:date="2024-03-13T12:49:00Z">
              <w:rPr/>
            </w:rPrChange>
          </w:rPr>
          <w:delText>3</w:delText>
        </w:r>
        <w:r w:rsidRPr="00F25ECE" w:rsidDel="000116EC">
          <w:delText xml:space="preserve"> sätestatule, </w:delText>
        </w:r>
      </w:del>
      <w:del w:id="24" w:author="Käddi Tammiku" w:date="2024-03-13T12:46:00Z">
        <w:r w:rsidRPr="00F25ECE" w:rsidDel="00D24FBD">
          <w:delText>sõlmivad</w:delText>
        </w:r>
      </w:del>
      <w:ins w:id="25" w:author="Käddi Tammiku" w:date="2024-03-13T12:46:00Z">
        <w:r w:rsidR="00D24FBD">
          <w:t>lepivad kokku</w:t>
        </w:r>
      </w:ins>
      <w:r w:rsidRPr="00F25ECE">
        <w:t xml:space="preserve"> </w:t>
      </w:r>
      <w:del w:id="26" w:author="Käddi Tammiku" w:date="2024-03-13T13:28:00Z">
        <w:r w:rsidRPr="00F25ECE" w:rsidDel="005B5744">
          <w:delText>sihttoetuse kasutamise lepingu</w:delText>
        </w:r>
      </w:del>
      <w:ins w:id="27" w:author="Käddi Tammiku" w:date="2024-03-13T13:32:00Z">
        <w:r w:rsidR="008E28F5">
          <w:t>05.04.2023 sõlmitud lepingu nr 1.8-7/23</w:t>
        </w:r>
      </w:ins>
      <w:ins w:id="28" w:author="Käddi Tammiku" w:date="2024-03-13T13:33:00Z">
        <w:r w:rsidR="008E28F5">
          <w:t>-194</w:t>
        </w:r>
      </w:ins>
      <w:r w:rsidRPr="00F25ECE">
        <w:t xml:space="preserve"> (edaspidi </w:t>
      </w:r>
      <w:r w:rsidRPr="00F25ECE">
        <w:rPr>
          <w:i/>
          <w:iCs/>
        </w:rPr>
        <w:t>leping</w:t>
      </w:r>
      <w:r w:rsidRPr="00F25ECE">
        <w:t xml:space="preserve">) </w:t>
      </w:r>
      <w:ins w:id="29" w:author="Käddi Tammiku" w:date="2024-03-13T13:33:00Z">
        <w:r w:rsidR="008E28F5">
          <w:t>muutmises</w:t>
        </w:r>
      </w:ins>
      <w:ins w:id="30" w:author="Käddi Tammiku" w:date="2024-03-13T14:48:00Z">
        <w:r w:rsidR="00172F3F">
          <w:t xml:space="preserve"> (edaspidi </w:t>
        </w:r>
        <w:r w:rsidR="00172F3F" w:rsidRPr="00172F3F">
          <w:rPr>
            <w:i/>
            <w:iCs/>
            <w:rPrChange w:id="31" w:author="Käddi Tammiku" w:date="2024-03-13T14:49:00Z">
              <w:rPr/>
            </w:rPrChange>
          </w:rPr>
          <w:t>muutmisko</w:t>
        </w:r>
      </w:ins>
      <w:ins w:id="32" w:author="Käddi Tammiku" w:date="2024-03-13T14:49:00Z">
        <w:r w:rsidR="00172F3F" w:rsidRPr="00172F3F">
          <w:rPr>
            <w:i/>
            <w:iCs/>
            <w:rPrChange w:id="33" w:author="Käddi Tammiku" w:date="2024-03-13T14:49:00Z">
              <w:rPr/>
            </w:rPrChange>
          </w:rPr>
          <w:t>kkulepe</w:t>
        </w:r>
        <w:r w:rsidR="00172F3F">
          <w:t>)</w:t>
        </w:r>
      </w:ins>
      <w:del w:id="34" w:author="Käddi Tammiku" w:date="2024-03-13T14:20:00Z">
        <w:r w:rsidRPr="00F25ECE" w:rsidDel="00E51D83">
          <w:delText>alljärgneva</w:delText>
        </w:r>
      </w:del>
      <w:del w:id="35" w:author="Käddi Tammiku" w:date="2024-03-13T14:11:00Z">
        <w:r w:rsidRPr="00F25ECE" w:rsidDel="00A353A8">
          <w:delText>s</w:delText>
        </w:r>
      </w:del>
      <w:ins w:id="36" w:author="Käddi Tammiku" w:date="2024-03-13T14:11:00Z">
        <w:r w:rsidR="00A353A8">
          <w:t>.</w:t>
        </w:r>
      </w:ins>
      <w:del w:id="37" w:author="Käddi Tammiku" w:date="2024-03-13T14:11:00Z">
        <w:r w:rsidRPr="00F25ECE" w:rsidDel="00A353A8">
          <w:delText>:</w:delText>
        </w:r>
      </w:del>
      <w:del w:id="38" w:author="Käddi Tammiku" w:date="2024-03-13T13:33:00Z">
        <w:r w:rsidRPr="00F25ECE" w:rsidDel="008E28F5">
          <w:delText xml:space="preserve"> </w:delText>
        </w:r>
      </w:del>
    </w:p>
    <w:p w14:paraId="78861CB4" w14:textId="77777777" w:rsidR="002949FF" w:rsidRPr="00F25ECE" w:rsidDel="008E28F5" w:rsidRDefault="002949FF" w:rsidP="0067165B">
      <w:pPr>
        <w:pStyle w:val="Default"/>
        <w:jc w:val="both"/>
        <w:rPr>
          <w:del w:id="39" w:author="Käddi Tammiku" w:date="2024-03-13T13:33:00Z"/>
        </w:rPr>
      </w:pPr>
    </w:p>
    <w:p w14:paraId="6D91A13E" w14:textId="3CED5F66" w:rsidR="002949FF" w:rsidRPr="00F25ECE" w:rsidRDefault="002949FF">
      <w:pPr>
        <w:pStyle w:val="Default"/>
        <w:spacing w:before="240" w:after="28"/>
        <w:jc w:val="both"/>
        <w:pPrChange w:id="40" w:author="Käddi Tammiku" w:date="2024-03-13T14:10:00Z">
          <w:pPr>
            <w:pStyle w:val="Default"/>
            <w:jc w:val="both"/>
          </w:pPr>
        </w:pPrChange>
      </w:pPr>
      <w:del w:id="41" w:author="Käddi Tammiku" w:date="2024-03-13T13:33:00Z">
        <w:r w:rsidRPr="00F25ECE" w:rsidDel="008E28F5">
          <w:delText xml:space="preserve">on kokku leppinud teha 31.03.2023 sõlmitud lepingus nr 1.8-7/23-194 järgmise </w:delText>
        </w:r>
      </w:del>
      <w:del w:id="42" w:author="Käddi Tammiku" w:date="2024-03-13T13:16:00Z">
        <w:r w:rsidRPr="00F25ECE" w:rsidDel="007C6B31">
          <w:delText>muudatuse</w:delText>
        </w:r>
      </w:del>
      <w:del w:id="43" w:author="Käddi Tammiku" w:date="2024-03-13T13:33:00Z">
        <w:r w:rsidR="00362D8C" w:rsidRPr="00F25ECE" w:rsidDel="008E28F5">
          <w:delText xml:space="preserve">, </w:delText>
        </w:r>
        <w:r w:rsidR="000D52B4" w:rsidRPr="00F25ECE" w:rsidDel="008E28F5">
          <w:delText>tulenevalt sellest</w:delText>
        </w:r>
        <w:r w:rsidR="00362D8C" w:rsidRPr="00F25ECE" w:rsidDel="008E28F5">
          <w:delText xml:space="preserve">, et GEM uuringu tsükkel kestab 3 aastat </w:delText>
        </w:r>
        <w:r w:rsidR="000D52B4" w:rsidRPr="00F25ECE" w:rsidDel="008E28F5">
          <w:delText>ja ei</w:delText>
        </w:r>
        <w:r w:rsidR="00362D8C" w:rsidRPr="00F25ECE" w:rsidDel="008E28F5">
          <w:delText xml:space="preserve"> lõppe ära 2024. aasta maiks, mis ajani on kehtiv praegune leping</w:delText>
        </w:r>
        <w:r w:rsidRPr="00F25ECE" w:rsidDel="008E28F5">
          <w:delText>:</w:delText>
        </w:r>
      </w:del>
    </w:p>
    <w:p w14:paraId="73F9F6A9" w14:textId="77777777" w:rsidR="002949FF" w:rsidRPr="00F25ECE" w:rsidRDefault="002949FF" w:rsidP="0067165B">
      <w:pPr>
        <w:pStyle w:val="Default"/>
        <w:jc w:val="both"/>
      </w:pPr>
    </w:p>
    <w:p w14:paraId="7348F703" w14:textId="77777777" w:rsidR="000116EC" w:rsidRDefault="002949FF" w:rsidP="0067165B">
      <w:pPr>
        <w:pStyle w:val="Default"/>
        <w:numPr>
          <w:ilvl w:val="0"/>
          <w:numId w:val="3"/>
        </w:numPr>
        <w:jc w:val="both"/>
        <w:rPr>
          <w:ins w:id="44" w:author="Käddi Tammiku" w:date="2024-03-13T14:07:00Z"/>
        </w:rPr>
      </w:pPr>
      <w:r w:rsidRPr="00F25ECE">
        <w:t>Muuta lepingu punkti 1.2</w:t>
      </w:r>
      <w:ins w:id="45" w:author="Käddi Tammiku" w:date="2024-03-13T13:37:00Z">
        <w:r w:rsidR="008E28F5">
          <w:t>, sõnastades see järgmiselt</w:t>
        </w:r>
      </w:ins>
      <w:del w:id="46" w:author="Käddi Tammiku" w:date="2024-03-13T13:34:00Z">
        <w:r w:rsidRPr="00F25ECE" w:rsidDel="008E28F5">
          <w:delText xml:space="preserve">, </w:delText>
        </w:r>
        <w:r w:rsidR="00362D8C" w:rsidRPr="00F25ECE" w:rsidDel="008E28F5">
          <w:delText xml:space="preserve">et </w:delText>
        </w:r>
        <w:r w:rsidR="000D52B4" w:rsidRPr="00F25ECE" w:rsidDel="008E28F5">
          <w:delText xml:space="preserve">jätkata toetuse </w:delText>
        </w:r>
        <w:r w:rsidR="00362D8C" w:rsidRPr="00F25ECE" w:rsidDel="008E28F5">
          <w:delText>mak</w:delText>
        </w:r>
        <w:r w:rsidR="000D52B4" w:rsidRPr="00F25ECE" w:rsidDel="008E28F5">
          <w:delText>smist</w:delText>
        </w:r>
        <w:r w:rsidRPr="00F25ECE" w:rsidDel="008E28F5">
          <w:delText xml:space="preserve"> ka aasta</w:delText>
        </w:r>
        <w:r w:rsidR="00362D8C" w:rsidRPr="00F25ECE" w:rsidDel="008E28F5">
          <w:delText>l</w:delText>
        </w:r>
        <w:r w:rsidRPr="00F25ECE" w:rsidDel="008E28F5">
          <w:delText xml:space="preserve"> 2024, tehes muudatuse järgmises sõnastuses</w:delText>
        </w:r>
      </w:del>
      <w:r w:rsidRPr="00F25ECE">
        <w:t xml:space="preserve">: </w:t>
      </w:r>
    </w:p>
    <w:p w14:paraId="3B1ACE07" w14:textId="51869545" w:rsidR="002949FF" w:rsidRDefault="000116EC" w:rsidP="000116EC">
      <w:pPr>
        <w:pStyle w:val="Default"/>
        <w:ind w:left="720"/>
        <w:jc w:val="both"/>
        <w:rPr>
          <w:ins w:id="47" w:author="Käddi Tammiku" w:date="2024-03-13T14:11:00Z"/>
        </w:rPr>
      </w:pPr>
      <w:ins w:id="48" w:author="Käddi Tammiku" w:date="2024-03-13T13:58:00Z">
        <w:r>
          <w:t xml:space="preserve">„1.2. </w:t>
        </w:r>
      </w:ins>
      <w:r w:rsidR="002949FF" w:rsidRPr="00F25ECE">
        <w:t xml:space="preserve">Toetuse andja annab Toetuse saajale Toetust </w:t>
      </w:r>
      <w:ins w:id="49" w:author="Käddi Tammiku" w:date="2024-03-13T13:37:00Z">
        <w:r w:rsidR="008E28F5">
          <w:t xml:space="preserve">2023. aastal summas 94 300 eurot ja </w:t>
        </w:r>
      </w:ins>
      <w:commentRangeStart w:id="50"/>
      <w:commentRangeStart w:id="51"/>
      <w:r w:rsidR="002949FF" w:rsidRPr="00F25ECE">
        <w:t>2024. aastal summas 94 300 eurot</w:t>
      </w:r>
      <w:commentRangeEnd w:id="50"/>
      <w:r w:rsidR="00BB3336">
        <w:rPr>
          <w:rStyle w:val="Kommentaariviide"/>
          <w:rFonts w:asciiTheme="minorHAnsi" w:hAnsiTheme="minorHAnsi" w:cstheme="minorBidi"/>
          <w:color w:val="auto"/>
          <w:kern w:val="2"/>
        </w:rPr>
        <w:commentReference w:id="50"/>
      </w:r>
      <w:commentRangeEnd w:id="51"/>
      <w:r w:rsidR="003C118B">
        <w:rPr>
          <w:rStyle w:val="Kommentaariviide"/>
          <w:rFonts w:asciiTheme="minorHAnsi" w:hAnsiTheme="minorHAnsi" w:cstheme="minorBidi"/>
          <w:color w:val="auto"/>
          <w:kern w:val="2"/>
        </w:rPr>
        <w:commentReference w:id="51"/>
      </w:r>
      <w:r w:rsidR="002949FF" w:rsidRPr="00F25ECE">
        <w:t>.</w:t>
      </w:r>
      <w:ins w:id="52" w:author="Käddi Tammiku" w:date="2024-03-13T13:58:00Z">
        <w:r>
          <w:t>“</w:t>
        </w:r>
      </w:ins>
      <w:ins w:id="53" w:author="Tiit Rebane" w:date="2024-03-13T15:51:00Z">
        <w:r w:rsidR="003C118B">
          <w:t>.</w:t>
        </w:r>
      </w:ins>
    </w:p>
    <w:p w14:paraId="529A9945" w14:textId="77777777" w:rsidR="00A353A8" w:rsidRPr="00F25ECE" w:rsidRDefault="00A353A8">
      <w:pPr>
        <w:pStyle w:val="Default"/>
        <w:ind w:left="720"/>
        <w:jc w:val="both"/>
        <w:pPrChange w:id="54" w:author="Käddi Tammiku" w:date="2024-03-13T14:07:00Z">
          <w:pPr>
            <w:pStyle w:val="Default"/>
            <w:numPr>
              <w:numId w:val="3"/>
            </w:numPr>
            <w:ind w:left="720" w:hanging="360"/>
            <w:jc w:val="both"/>
          </w:pPr>
        </w:pPrChange>
      </w:pPr>
    </w:p>
    <w:p w14:paraId="7FBC087E" w14:textId="77777777" w:rsidR="000116EC" w:rsidRDefault="002949FF" w:rsidP="0067165B">
      <w:pPr>
        <w:pStyle w:val="Default"/>
        <w:numPr>
          <w:ilvl w:val="0"/>
          <w:numId w:val="3"/>
        </w:numPr>
        <w:jc w:val="both"/>
        <w:rPr>
          <w:ins w:id="55" w:author="Käddi Tammiku" w:date="2024-03-13T14:07:00Z"/>
        </w:rPr>
      </w:pPr>
      <w:r w:rsidRPr="00F25ECE">
        <w:t>Muuta lepingu punkti 4.1</w:t>
      </w:r>
      <w:ins w:id="56" w:author="Käddi Tammiku" w:date="2024-03-13T13:58:00Z">
        <w:r w:rsidR="000116EC">
          <w:t>, sõnastades see järgmiselt</w:t>
        </w:r>
      </w:ins>
      <w:del w:id="57" w:author="Käddi Tammiku" w:date="2024-03-13T13:58:00Z">
        <w:r w:rsidRPr="00F25ECE" w:rsidDel="000116EC">
          <w:delText xml:space="preserve"> aruandmise esitamise tähtaega, tehes muudatuse järgmises sõnastuses</w:delText>
        </w:r>
      </w:del>
      <w:r w:rsidRPr="00F25ECE">
        <w:t xml:space="preserve">: </w:t>
      </w:r>
    </w:p>
    <w:p w14:paraId="13C5A1CF" w14:textId="33196191" w:rsidR="0067165B" w:rsidRDefault="000116EC" w:rsidP="000116EC">
      <w:pPr>
        <w:pStyle w:val="Default"/>
        <w:ind w:left="720"/>
        <w:jc w:val="both"/>
        <w:rPr>
          <w:ins w:id="58" w:author="Käddi Tammiku" w:date="2024-03-13T14:11:00Z"/>
        </w:rPr>
      </w:pPr>
      <w:ins w:id="59" w:author="Käddi Tammiku" w:date="2024-03-13T13:59:00Z">
        <w:r>
          <w:t xml:space="preserve">„4.1. </w:t>
        </w:r>
      </w:ins>
      <w:r w:rsidR="002949FF" w:rsidRPr="00F25ECE">
        <w:t xml:space="preserve">Toetuse saaja esitab Toetuse andjale aruande hiljemalt </w:t>
      </w:r>
      <w:r w:rsidR="006D35BB" w:rsidRPr="00F25ECE">
        <w:t>31.05.2025.</w:t>
      </w:r>
      <w:ins w:id="60" w:author="Käddi Tammiku" w:date="2024-03-13T13:59:00Z">
        <w:r>
          <w:t>“</w:t>
        </w:r>
      </w:ins>
      <w:ins w:id="61" w:author="Tiit Rebane" w:date="2024-03-13T15:52:00Z">
        <w:r w:rsidR="003C118B">
          <w:t>.</w:t>
        </w:r>
      </w:ins>
    </w:p>
    <w:p w14:paraId="2A9705AD" w14:textId="77777777" w:rsidR="00A353A8" w:rsidRDefault="00A353A8">
      <w:pPr>
        <w:pStyle w:val="Default"/>
        <w:ind w:left="720"/>
        <w:jc w:val="both"/>
        <w:pPrChange w:id="62" w:author="Käddi Tammiku" w:date="2024-03-13T14:07:00Z">
          <w:pPr>
            <w:pStyle w:val="Default"/>
            <w:numPr>
              <w:numId w:val="3"/>
            </w:numPr>
            <w:ind w:left="720" w:hanging="360"/>
            <w:jc w:val="both"/>
          </w:pPr>
        </w:pPrChange>
      </w:pPr>
    </w:p>
    <w:p w14:paraId="7A7E6963" w14:textId="167F6819" w:rsidR="000116EC" w:rsidRDefault="0067165B" w:rsidP="0067165B">
      <w:pPr>
        <w:pStyle w:val="Default"/>
        <w:numPr>
          <w:ilvl w:val="0"/>
          <w:numId w:val="3"/>
        </w:numPr>
        <w:jc w:val="both"/>
        <w:rPr>
          <w:ins w:id="63" w:author="Käddi Tammiku" w:date="2024-03-13T14:07:00Z"/>
          <w:sz w:val="23"/>
          <w:szCs w:val="23"/>
        </w:rPr>
      </w:pPr>
      <w:r>
        <w:t xml:space="preserve">Muuta lepingu punkti </w:t>
      </w:r>
      <w:r w:rsidRPr="0067165B">
        <w:rPr>
          <w:sz w:val="23"/>
          <w:szCs w:val="23"/>
        </w:rPr>
        <w:t>7.1.1</w:t>
      </w:r>
      <w:ins w:id="64" w:author="Käddi Tammiku" w:date="2024-03-13T14:01:00Z">
        <w:r w:rsidR="000116EC">
          <w:rPr>
            <w:sz w:val="23"/>
            <w:szCs w:val="23"/>
          </w:rPr>
          <w:t>, sõnastades see järgmiselt</w:t>
        </w:r>
      </w:ins>
      <w:del w:id="65" w:author="Käddi Tammiku" w:date="2024-03-13T14:01:00Z">
        <w:r w:rsidRPr="0067165B" w:rsidDel="000116EC">
          <w:rPr>
            <w:sz w:val="23"/>
            <w:szCs w:val="23"/>
          </w:rPr>
          <w:delText>. Toetuse andja</w:delText>
        </w:r>
        <w:r w:rsidDel="000116EC">
          <w:rPr>
            <w:sz w:val="23"/>
            <w:szCs w:val="23"/>
          </w:rPr>
          <w:delText xml:space="preserve"> kontaktisikut järgmises sõnastuses</w:delText>
        </w:r>
      </w:del>
      <w:r w:rsidRPr="0067165B">
        <w:rPr>
          <w:sz w:val="23"/>
          <w:szCs w:val="23"/>
        </w:rPr>
        <w:t xml:space="preserve">: </w:t>
      </w:r>
    </w:p>
    <w:p w14:paraId="13E2995E" w14:textId="51C2972E" w:rsidR="00172F3F" w:rsidRDefault="000116EC" w:rsidP="000116EC">
      <w:pPr>
        <w:pStyle w:val="Default"/>
        <w:ind w:left="720"/>
        <w:jc w:val="both"/>
        <w:rPr>
          <w:ins w:id="66" w:author="Käddi Tammiku" w:date="2024-03-13T14:47:00Z"/>
          <w:rStyle w:val="Hperlink"/>
          <w:color w:val="auto"/>
          <w:sz w:val="23"/>
          <w:szCs w:val="23"/>
          <w:u w:val="none"/>
        </w:rPr>
      </w:pPr>
      <w:ins w:id="67" w:author="Käddi Tammiku" w:date="2024-03-13T14:08:00Z">
        <w:r>
          <w:rPr>
            <w:sz w:val="23"/>
            <w:szCs w:val="23"/>
          </w:rPr>
          <w:t>„7.1.1</w:t>
        </w:r>
      </w:ins>
      <w:ins w:id="68" w:author="Tiit Rebane" w:date="2024-03-13T15:52:00Z">
        <w:r w:rsidR="003C118B">
          <w:rPr>
            <w:sz w:val="23"/>
            <w:szCs w:val="23"/>
          </w:rPr>
          <w:t>.</w:t>
        </w:r>
      </w:ins>
      <w:ins w:id="69" w:author="Käddi Tammiku" w:date="2024-03-13T14:08:00Z">
        <w:r>
          <w:rPr>
            <w:sz w:val="23"/>
            <w:szCs w:val="23"/>
          </w:rPr>
          <w:t xml:space="preserve"> </w:t>
        </w:r>
      </w:ins>
      <w:r w:rsidR="0067165B">
        <w:rPr>
          <w:sz w:val="23"/>
          <w:szCs w:val="23"/>
        </w:rPr>
        <w:t>Karel Lember, strateegiaosakonna analüütik, tel</w:t>
      </w:r>
      <w:del w:id="70" w:author="Käddi Tammiku" w:date="2024-03-13T14:02:00Z">
        <w:r w:rsidR="0067165B" w:rsidDel="000116EC">
          <w:rPr>
            <w:sz w:val="23"/>
            <w:szCs w:val="23"/>
          </w:rPr>
          <w:delText>efon</w:delText>
        </w:r>
      </w:del>
      <w:r w:rsidR="0067165B">
        <w:rPr>
          <w:sz w:val="23"/>
          <w:szCs w:val="23"/>
        </w:rPr>
        <w:t xml:space="preserve"> 58851111, e-post: </w:t>
      </w:r>
      <w:del w:id="71" w:author="Käddi Tammiku" w:date="2024-03-13T14:08:00Z">
        <w:r w:rsidR="00D95429" w:rsidDel="000116EC">
          <w:fldChar w:fldCharType="begin"/>
        </w:r>
        <w:r w:rsidR="00D95429" w:rsidDel="000116EC">
          <w:delInstrText>HYPERLINK "mailto:karel.lember@mkm.ee"</w:delInstrText>
        </w:r>
        <w:r w:rsidR="00D95429" w:rsidDel="000116EC">
          <w:fldChar w:fldCharType="separate"/>
        </w:r>
        <w:r w:rsidR="0067165B" w:rsidRPr="000116EC" w:rsidDel="000116EC">
          <w:rPr>
            <w:rPrChange w:id="72" w:author="Käddi Tammiku" w:date="2024-03-13T14:08:00Z">
              <w:rPr>
                <w:rStyle w:val="Hperlink"/>
                <w:sz w:val="23"/>
                <w:szCs w:val="23"/>
              </w:rPr>
            </w:rPrChange>
          </w:rPr>
          <w:delText>karel.lember@mkm.ee</w:delText>
        </w:r>
        <w:r w:rsidR="00D95429" w:rsidDel="000116EC">
          <w:rPr>
            <w:rStyle w:val="Hperlink"/>
            <w:sz w:val="23"/>
            <w:szCs w:val="23"/>
          </w:rPr>
          <w:fldChar w:fldCharType="end"/>
        </w:r>
      </w:del>
      <w:ins w:id="73" w:author="Käddi Tammiku" w:date="2024-03-13T14:47:00Z">
        <w:r w:rsidR="00172F3F">
          <w:rPr>
            <w:sz w:val="23"/>
            <w:szCs w:val="23"/>
          </w:rPr>
          <w:fldChar w:fldCharType="begin"/>
        </w:r>
        <w:r w:rsidR="00172F3F">
          <w:rPr>
            <w:sz w:val="23"/>
            <w:szCs w:val="23"/>
          </w:rPr>
          <w:instrText>HYPERLINK "mailto:</w:instrText>
        </w:r>
      </w:ins>
      <w:ins w:id="74" w:author="Käddi Tammiku" w:date="2024-03-13T14:08:00Z">
        <w:r w:rsidR="00172F3F" w:rsidRPr="000116EC">
          <w:rPr>
            <w:rPrChange w:id="75" w:author="Käddi Tammiku" w:date="2024-03-13T14:08:00Z">
              <w:rPr>
                <w:rStyle w:val="Hperlink"/>
                <w:sz w:val="23"/>
                <w:szCs w:val="23"/>
              </w:rPr>
            </w:rPrChange>
          </w:rPr>
          <w:instrText>karel.lember@mkm.ee</w:instrText>
        </w:r>
      </w:ins>
      <w:ins w:id="76" w:author="Käddi Tammiku" w:date="2024-03-13T14:47:00Z">
        <w:r w:rsidR="00172F3F">
          <w:rPr>
            <w:sz w:val="23"/>
            <w:szCs w:val="23"/>
          </w:rPr>
          <w:instrText>"</w:instrText>
        </w:r>
        <w:r w:rsidR="00172F3F">
          <w:rPr>
            <w:sz w:val="23"/>
            <w:szCs w:val="23"/>
          </w:rPr>
          <w:fldChar w:fldCharType="separate"/>
        </w:r>
      </w:ins>
      <w:ins w:id="77" w:author="Käddi Tammiku" w:date="2024-03-13T14:08:00Z">
        <w:r w:rsidR="00172F3F" w:rsidRPr="00172F3F">
          <w:rPr>
            <w:rStyle w:val="Hperlink"/>
            <w:sz w:val="23"/>
            <w:szCs w:val="23"/>
          </w:rPr>
          <w:t>karel.lember@mkm.ee</w:t>
        </w:r>
      </w:ins>
      <w:ins w:id="78" w:author="Käddi Tammiku" w:date="2024-03-13T14:47:00Z">
        <w:r w:rsidR="00172F3F">
          <w:rPr>
            <w:sz w:val="23"/>
            <w:szCs w:val="23"/>
          </w:rPr>
          <w:fldChar w:fldCharType="end"/>
        </w:r>
      </w:ins>
      <w:ins w:id="79" w:author="Käddi Tammiku" w:date="2024-03-13T14:08:00Z">
        <w:r w:rsidRPr="00A353A8">
          <w:rPr>
            <w:rStyle w:val="Hperlink"/>
            <w:color w:val="auto"/>
            <w:sz w:val="23"/>
            <w:szCs w:val="23"/>
            <w:u w:val="none"/>
            <w:rPrChange w:id="80" w:author="Käddi Tammiku" w:date="2024-03-13T14:09:00Z">
              <w:rPr>
                <w:rStyle w:val="Hperlink"/>
                <w:sz w:val="23"/>
                <w:szCs w:val="23"/>
              </w:rPr>
            </w:rPrChange>
          </w:rPr>
          <w:t>;“</w:t>
        </w:r>
      </w:ins>
      <w:ins w:id="81" w:author="Tiit Rebane" w:date="2024-03-13T15:52:00Z">
        <w:r w:rsidR="003C118B">
          <w:rPr>
            <w:rStyle w:val="Hperlink"/>
            <w:color w:val="auto"/>
            <w:sz w:val="23"/>
            <w:szCs w:val="23"/>
            <w:u w:val="none"/>
          </w:rPr>
          <w:t>.</w:t>
        </w:r>
      </w:ins>
    </w:p>
    <w:p w14:paraId="50394713" w14:textId="77777777" w:rsidR="00172F3F" w:rsidRDefault="00172F3F" w:rsidP="00172F3F">
      <w:pPr>
        <w:pStyle w:val="Default"/>
        <w:jc w:val="both"/>
        <w:rPr>
          <w:ins w:id="82" w:author="Käddi Tammiku" w:date="2024-03-13T14:47:00Z"/>
          <w:rStyle w:val="Hperlink"/>
          <w:color w:val="auto"/>
          <w:sz w:val="23"/>
          <w:szCs w:val="23"/>
          <w:u w:val="none"/>
        </w:rPr>
      </w:pPr>
    </w:p>
    <w:p w14:paraId="104BECC7" w14:textId="2E8BF4DE" w:rsidR="0067165B" w:rsidRPr="0067165B" w:rsidRDefault="00172F3F">
      <w:pPr>
        <w:pStyle w:val="Default"/>
        <w:jc w:val="both"/>
        <w:rPr>
          <w:sz w:val="23"/>
          <w:szCs w:val="23"/>
        </w:rPr>
        <w:pPrChange w:id="83" w:author="Käddi Tammiku" w:date="2024-03-13T14:47:00Z">
          <w:pPr>
            <w:pStyle w:val="Default"/>
            <w:numPr>
              <w:numId w:val="3"/>
            </w:numPr>
            <w:ind w:left="720" w:hanging="360"/>
            <w:jc w:val="both"/>
          </w:pPr>
        </w:pPrChange>
      </w:pPr>
      <w:ins w:id="84" w:author="Käddi Tammiku" w:date="2024-03-13T14:47:00Z">
        <w:r>
          <w:rPr>
            <w:rStyle w:val="Hperlink"/>
            <w:color w:val="auto"/>
            <w:sz w:val="23"/>
            <w:szCs w:val="23"/>
            <w:u w:val="none"/>
          </w:rPr>
          <w:t>Toetuse andja kohustub Toetusest 2024. aastaks ette nähtud summa kand</w:t>
        </w:r>
      </w:ins>
      <w:ins w:id="85" w:author="Käddi Tammiku" w:date="2024-03-13T14:50:00Z">
        <w:r w:rsidR="00D95429">
          <w:rPr>
            <w:rStyle w:val="Hperlink"/>
            <w:color w:val="auto"/>
            <w:sz w:val="23"/>
            <w:szCs w:val="23"/>
            <w:u w:val="none"/>
          </w:rPr>
          <w:t>m</w:t>
        </w:r>
      </w:ins>
      <w:ins w:id="86" w:author="Käddi Tammiku" w:date="2024-03-13T14:47:00Z">
        <w:r>
          <w:rPr>
            <w:rStyle w:val="Hperlink"/>
            <w:color w:val="auto"/>
            <w:sz w:val="23"/>
            <w:szCs w:val="23"/>
            <w:u w:val="none"/>
          </w:rPr>
          <w:t xml:space="preserve">a lepingu punktis 3.2 </w:t>
        </w:r>
      </w:ins>
      <w:ins w:id="87" w:author="Käddi Tammiku" w:date="2024-03-13T14:49:00Z">
        <w:r w:rsidR="00D95429">
          <w:rPr>
            <w:rStyle w:val="Hperlink"/>
            <w:color w:val="auto"/>
            <w:sz w:val="23"/>
            <w:szCs w:val="23"/>
            <w:u w:val="none"/>
          </w:rPr>
          <w:t>märgitud</w:t>
        </w:r>
      </w:ins>
      <w:ins w:id="88" w:author="Käddi Tammiku" w:date="2024-03-13T14:48:00Z">
        <w:r>
          <w:rPr>
            <w:rStyle w:val="Hperlink"/>
            <w:color w:val="auto"/>
            <w:sz w:val="23"/>
            <w:szCs w:val="23"/>
            <w:u w:val="none"/>
          </w:rPr>
          <w:t xml:space="preserve"> </w:t>
        </w:r>
      </w:ins>
      <w:ins w:id="89" w:author="Käddi Tammiku" w:date="2024-03-13T14:49:00Z">
        <w:r w:rsidR="00D95429">
          <w:rPr>
            <w:rStyle w:val="Hperlink"/>
            <w:color w:val="auto"/>
            <w:sz w:val="23"/>
            <w:szCs w:val="23"/>
            <w:u w:val="none"/>
          </w:rPr>
          <w:t xml:space="preserve">Toetuse saaja </w:t>
        </w:r>
      </w:ins>
      <w:ins w:id="90" w:author="Käddi Tammiku" w:date="2024-03-13T14:48:00Z">
        <w:r>
          <w:rPr>
            <w:rStyle w:val="Hperlink"/>
            <w:color w:val="auto"/>
            <w:sz w:val="23"/>
            <w:szCs w:val="23"/>
            <w:u w:val="none"/>
          </w:rPr>
          <w:t xml:space="preserve">arvelduskontole kahe nädala jooksul </w:t>
        </w:r>
      </w:ins>
      <w:ins w:id="91" w:author="Käddi Tammiku" w:date="2024-03-13T14:49:00Z">
        <w:r>
          <w:rPr>
            <w:rStyle w:val="Hperlink"/>
            <w:color w:val="auto"/>
            <w:sz w:val="23"/>
            <w:szCs w:val="23"/>
            <w:u w:val="none"/>
          </w:rPr>
          <w:t>muutmiskokkuleppe</w:t>
        </w:r>
      </w:ins>
      <w:r w:rsidR="0067165B" w:rsidRPr="000116EC">
        <w:rPr>
          <w:color w:val="auto"/>
          <w:sz w:val="23"/>
          <w:szCs w:val="23"/>
          <w:rPrChange w:id="92" w:author="Käddi Tammiku" w:date="2024-03-13T14:08:00Z">
            <w:rPr>
              <w:sz w:val="23"/>
              <w:szCs w:val="23"/>
            </w:rPr>
          </w:rPrChange>
        </w:rPr>
        <w:t xml:space="preserve"> </w:t>
      </w:r>
      <w:ins w:id="93" w:author="Käddi Tammiku" w:date="2024-03-13T14:49:00Z">
        <w:r>
          <w:rPr>
            <w:color w:val="auto"/>
            <w:sz w:val="23"/>
            <w:szCs w:val="23"/>
          </w:rPr>
          <w:t>sõlmimisest.</w:t>
        </w:r>
      </w:ins>
    </w:p>
    <w:p w14:paraId="048EB4F2" w14:textId="4BC73A93" w:rsidR="0067165B" w:rsidRPr="00F25ECE" w:rsidRDefault="0067165B" w:rsidP="0067165B">
      <w:pPr>
        <w:pStyle w:val="Default"/>
        <w:ind w:left="360"/>
      </w:pPr>
    </w:p>
    <w:p w14:paraId="51DFEBB0" w14:textId="77777777" w:rsidR="00EF51D0" w:rsidRPr="002279FB" w:rsidRDefault="00EF51D0" w:rsidP="00362D8C">
      <w:pPr>
        <w:rPr>
          <w:rFonts w:ascii="Times New Roman" w:hAnsi="Times New Roman" w:cs="Times New Roman"/>
          <w:sz w:val="24"/>
          <w:szCs w:val="24"/>
        </w:rPr>
      </w:pPr>
    </w:p>
    <w:p w14:paraId="3B32E370" w14:textId="77777777" w:rsidR="00AC20C6" w:rsidRDefault="00AC20C6" w:rsidP="00362D8C">
      <w:pPr>
        <w:rPr>
          <w:rFonts w:ascii="Times New Roman" w:hAnsi="Times New Roman" w:cs="Times New Roman"/>
          <w:sz w:val="24"/>
          <w:szCs w:val="24"/>
        </w:rPr>
      </w:pPr>
    </w:p>
    <w:p w14:paraId="2965F1DA" w14:textId="77777777" w:rsidR="00AC20C6" w:rsidRDefault="00AC20C6" w:rsidP="00362D8C">
      <w:pPr>
        <w:rPr>
          <w:rFonts w:ascii="Times New Roman" w:hAnsi="Times New Roman" w:cs="Times New Roman"/>
          <w:sz w:val="24"/>
          <w:szCs w:val="24"/>
        </w:rPr>
      </w:pPr>
    </w:p>
    <w:p w14:paraId="4A9B2B00" w14:textId="77777777" w:rsidR="00AC20C6" w:rsidRPr="002279FB" w:rsidRDefault="00AC20C6" w:rsidP="00362D8C">
      <w:pPr>
        <w:rPr>
          <w:rFonts w:ascii="Times New Roman" w:hAnsi="Times New Roman" w:cs="Times New Roman"/>
          <w:sz w:val="24"/>
          <w:szCs w:val="24"/>
        </w:rPr>
      </w:pPr>
    </w:p>
    <w:p w14:paraId="317D7047" w14:textId="4BECBE14" w:rsidR="00362D8C" w:rsidRPr="002279FB" w:rsidRDefault="00362D8C" w:rsidP="00362D8C">
      <w:pPr>
        <w:rPr>
          <w:rFonts w:ascii="Times New Roman" w:hAnsi="Times New Roman" w:cs="Times New Roman"/>
          <w:sz w:val="24"/>
          <w:szCs w:val="24"/>
        </w:rPr>
      </w:pPr>
      <w:r w:rsidRPr="002279FB">
        <w:rPr>
          <w:rFonts w:ascii="Times New Roman" w:hAnsi="Times New Roman" w:cs="Times New Roman"/>
          <w:sz w:val="24"/>
          <w:szCs w:val="24"/>
        </w:rPr>
        <w:t>Toetuse andja:</w:t>
      </w:r>
      <w:r w:rsidRPr="002279FB">
        <w:rPr>
          <w:rFonts w:ascii="Times New Roman" w:hAnsi="Times New Roman" w:cs="Times New Roman"/>
          <w:sz w:val="24"/>
          <w:szCs w:val="24"/>
        </w:rPr>
        <w:tab/>
      </w:r>
      <w:r w:rsidRPr="002279FB">
        <w:rPr>
          <w:rFonts w:ascii="Times New Roman" w:hAnsi="Times New Roman" w:cs="Times New Roman"/>
          <w:sz w:val="24"/>
          <w:szCs w:val="24"/>
        </w:rPr>
        <w:tab/>
      </w:r>
      <w:r w:rsidRPr="002279FB">
        <w:rPr>
          <w:rFonts w:ascii="Times New Roman" w:hAnsi="Times New Roman" w:cs="Times New Roman"/>
          <w:sz w:val="24"/>
          <w:szCs w:val="24"/>
        </w:rPr>
        <w:tab/>
      </w:r>
      <w:r w:rsidRPr="002279FB">
        <w:rPr>
          <w:rFonts w:ascii="Times New Roman" w:hAnsi="Times New Roman" w:cs="Times New Roman"/>
          <w:sz w:val="24"/>
          <w:szCs w:val="24"/>
        </w:rPr>
        <w:tab/>
      </w:r>
      <w:r w:rsidRPr="002279FB">
        <w:rPr>
          <w:rFonts w:ascii="Times New Roman" w:hAnsi="Times New Roman" w:cs="Times New Roman"/>
          <w:sz w:val="24"/>
          <w:szCs w:val="24"/>
        </w:rPr>
        <w:tab/>
      </w:r>
      <w:r w:rsidRPr="002279FB">
        <w:rPr>
          <w:rFonts w:ascii="Times New Roman" w:hAnsi="Times New Roman" w:cs="Times New Roman"/>
          <w:sz w:val="24"/>
          <w:szCs w:val="24"/>
        </w:rPr>
        <w:tab/>
      </w:r>
      <w:r w:rsidRPr="002279FB">
        <w:rPr>
          <w:rFonts w:ascii="Times New Roman" w:hAnsi="Times New Roman" w:cs="Times New Roman"/>
          <w:sz w:val="24"/>
          <w:szCs w:val="24"/>
        </w:rPr>
        <w:tab/>
        <w:t>Toetuse saaja:</w:t>
      </w:r>
    </w:p>
    <w:p w14:paraId="703B8B78" w14:textId="77777777" w:rsidR="00362D8C" w:rsidRPr="002279FB" w:rsidRDefault="00362D8C" w:rsidP="00362D8C">
      <w:pPr>
        <w:rPr>
          <w:rFonts w:ascii="Times New Roman" w:hAnsi="Times New Roman" w:cs="Times New Roman"/>
          <w:sz w:val="24"/>
          <w:szCs w:val="24"/>
        </w:rPr>
      </w:pPr>
    </w:p>
    <w:p w14:paraId="376C8CAF" w14:textId="49A5AE8F" w:rsidR="00362D8C" w:rsidRPr="002279FB" w:rsidRDefault="00362D8C" w:rsidP="00362D8C">
      <w:pPr>
        <w:pStyle w:val="Default"/>
      </w:pPr>
      <w:r w:rsidRPr="002279FB">
        <w:t xml:space="preserve">(allkirjastatud digitaalselt) </w:t>
      </w:r>
      <w:r w:rsidRPr="002279FB">
        <w:tab/>
      </w:r>
      <w:r w:rsidRPr="002279FB">
        <w:tab/>
      </w:r>
      <w:r w:rsidRPr="002279FB">
        <w:tab/>
      </w:r>
      <w:r w:rsidRPr="002279FB">
        <w:tab/>
      </w:r>
      <w:r w:rsidRPr="002279FB">
        <w:tab/>
        <w:t xml:space="preserve">(allkirjastatud digitaalselt) </w:t>
      </w:r>
    </w:p>
    <w:p w14:paraId="7BEE2A26" w14:textId="77777777" w:rsidR="00362D8C" w:rsidRPr="002279FB" w:rsidRDefault="00362D8C" w:rsidP="00362D8C">
      <w:pPr>
        <w:pStyle w:val="Default"/>
      </w:pPr>
    </w:p>
    <w:p w14:paraId="52D19089" w14:textId="3C05B824" w:rsidR="00362D8C" w:rsidRPr="002279FB" w:rsidRDefault="00362D8C" w:rsidP="00362D8C">
      <w:pPr>
        <w:pStyle w:val="Default"/>
      </w:pPr>
      <w:r w:rsidRPr="002279FB">
        <w:t>Tiit Riisalo</w:t>
      </w:r>
      <w:r w:rsidRPr="002279FB">
        <w:tab/>
      </w:r>
      <w:r w:rsidRPr="002279FB">
        <w:tab/>
      </w:r>
      <w:r w:rsidRPr="002279FB">
        <w:tab/>
      </w:r>
      <w:r w:rsidRPr="002279FB">
        <w:tab/>
      </w:r>
      <w:r w:rsidRPr="002279FB">
        <w:tab/>
      </w:r>
      <w:r w:rsidRPr="002279FB">
        <w:tab/>
      </w:r>
      <w:r w:rsidRPr="002279FB">
        <w:tab/>
        <w:t>Mari Avarmaa</w:t>
      </w:r>
    </w:p>
    <w:p w14:paraId="74128C6C" w14:textId="77777777" w:rsidR="00362D8C" w:rsidRPr="002279FB" w:rsidRDefault="00362D8C" w:rsidP="00362D8C">
      <w:pPr>
        <w:rPr>
          <w:rFonts w:ascii="Times New Roman" w:hAnsi="Times New Roman" w:cs="Times New Roman"/>
          <w:sz w:val="24"/>
          <w:szCs w:val="24"/>
        </w:rPr>
      </w:pPr>
    </w:p>
    <w:sectPr w:rsidR="00362D8C" w:rsidRPr="00227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0" w:author="Käddi Tammiku" w:date="2024-03-13T14:29:00Z" w:initials="KT">
    <w:p w14:paraId="2995E14E" w14:textId="77777777" w:rsidR="00172F3F" w:rsidRDefault="00BB3336" w:rsidP="00172F3F">
      <w:pPr>
        <w:pStyle w:val="Kommentaaritekst"/>
      </w:pPr>
      <w:r>
        <w:rPr>
          <w:rStyle w:val="Kommentaariviide"/>
        </w:rPr>
        <w:annotationRef/>
      </w:r>
      <w:r w:rsidR="00172F3F">
        <w:t>Lepingu lisas on välja toodud, mida TTÜ 2023. aasta jooksul GEM uuringutest Eestis pidi läbi viima. Sama tuleks teha ka 2024. aasta kohta, kuivõrd lepingu p 2.1.1 tehes viite lepingu p-le 1.1 annab sihtotstarbeks lepingus ja selle lisas kokkulepitu. Üksnes kvaliteeditingimuste osas teeb lepingu p 1.1 viite GERA ja toetuse saaja vahelisele lepingule. Samuti näeb ka leping p 4.2 ette, et toetuse kasutamise aruanne peab hõlmama ülevaadet lepingu lisas toodud tegevuste tulemuslikkuse kohta - seega lepingu lisa peab ka 2024. a kohta ette nägema, mida TTÜ GERA lepingust tulenevalt peab GEM uuringutest läbi viima. Vastasel juhul jääb ainsaks tegevuseks "uuringute tulemuste tutvustus mai-juuni 2024."</w:t>
      </w:r>
    </w:p>
  </w:comment>
  <w:comment w:id="51" w:author="Tiit Rebane" w:date="2024-03-13T15:52:00Z" w:initials="TR">
    <w:p w14:paraId="624A18F7" w14:textId="3A9C9705" w:rsidR="003C118B" w:rsidRDefault="003C118B">
      <w:pPr>
        <w:pStyle w:val="Kommentaaritekst"/>
      </w:pPr>
      <w:r>
        <w:rPr>
          <w:rStyle w:val="Kommentaariviide"/>
        </w:rPr>
        <w:annotationRef/>
      </w:r>
      <w:r>
        <w:t>Nimetatud põhjusel tagastan eelnõu. Palun täienda lisa punktiga sarnaselt lisa punktile 5 (2024. a osas) ja näe ette sarnane punkt punktile 6 (2024. a osas).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95E14E" w15:done="0"/>
  <w15:commentEx w15:paraId="624A18F7" w15:paraIdParent="2995E1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2B1C15B" w16cex:dateUtc="2024-03-13T12:29:00Z"/>
  <w16cex:commentExtensible w16cex:durableId="299C4A2E" w16cex:dateUtc="2024-03-13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95E14E" w16cid:durableId="12B1C15B"/>
  <w16cid:commentId w16cid:paraId="624A18F7" w16cid:durableId="299C4A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64465"/>
    <w:multiLevelType w:val="hybridMultilevel"/>
    <w:tmpl w:val="504E2F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45190"/>
    <w:multiLevelType w:val="hybridMultilevel"/>
    <w:tmpl w:val="56FA4F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86B99"/>
    <w:multiLevelType w:val="hybridMultilevel"/>
    <w:tmpl w:val="6CD23C1E"/>
    <w:lvl w:ilvl="0" w:tplc="B3A09E0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äddi Tammiku">
    <w15:presenceInfo w15:providerId="AD" w15:userId="S-1-5-21-2009196460-3307222142-1538888278-22547"/>
  </w15:person>
  <w15:person w15:author="Tiit Rebane">
    <w15:presenceInfo w15:providerId="AD" w15:userId="S::tiit.rebane@mkm.ee::1f4fa9c0-938b-45d4-bc7b-911e594e67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D2"/>
    <w:rsid w:val="000116EC"/>
    <w:rsid w:val="000D52B4"/>
    <w:rsid w:val="001713D2"/>
    <w:rsid w:val="00172F3F"/>
    <w:rsid w:val="001931AF"/>
    <w:rsid w:val="001C01BC"/>
    <w:rsid w:val="002279FB"/>
    <w:rsid w:val="002949FF"/>
    <w:rsid w:val="00362D8C"/>
    <w:rsid w:val="003C118B"/>
    <w:rsid w:val="003F2277"/>
    <w:rsid w:val="00415D6C"/>
    <w:rsid w:val="005B5744"/>
    <w:rsid w:val="0067165B"/>
    <w:rsid w:val="006D35BB"/>
    <w:rsid w:val="007C6B31"/>
    <w:rsid w:val="00833F9C"/>
    <w:rsid w:val="008E28F5"/>
    <w:rsid w:val="00901837"/>
    <w:rsid w:val="00911F39"/>
    <w:rsid w:val="00962F5A"/>
    <w:rsid w:val="00A353A8"/>
    <w:rsid w:val="00AC20C6"/>
    <w:rsid w:val="00BB3336"/>
    <w:rsid w:val="00D24FBD"/>
    <w:rsid w:val="00D95429"/>
    <w:rsid w:val="00E51D83"/>
    <w:rsid w:val="00E72725"/>
    <w:rsid w:val="00EF51D0"/>
    <w:rsid w:val="00F2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D124"/>
  <w15:chartTrackingRefBased/>
  <w15:docId w15:val="{81DAB4E4-8E23-4C00-9974-706AD987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71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71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713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71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713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71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71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71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71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71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71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713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713D2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713D2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713D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713D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713D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713D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71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71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71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71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71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713D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713D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713D2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71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713D2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713D2"/>
    <w:rPr>
      <w:b/>
      <w:bCs/>
      <w:smallCaps/>
      <w:color w:val="2F5496" w:themeColor="accent1" w:themeShade="BF"/>
      <w:spacing w:val="5"/>
    </w:rPr>
  </w:style>
  <w:style w:type="paragraph" w:styleId="Normaallaadveeb">
    <w:name w:val="Normal (Web)"/>
    <w:basedOn w:val="Normaallaad"/>
    <w:uiPriority w:val="99"/>
    <w:semiHidden/>
    <w:unhideWhenUsed/>
    <w:rsid w:val="0017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Hperlink">
    <w:name w:val="Hyperlink"/>
    <w:basedOn w:val="Liguvaikefont"/>
    <w:uiPriority w:val="99"/>
    <w:unhideWhenUsed/>
    <w:rsid w:val="001713D2"/>
    <w:rPr>
      <w:color w:val="0000FF"/>
      <w:u w:val="single"/>
    </w:rPr>
  </w:style>
  <w:style w:type="paragraph" w:customStyle="1" w:styleId="Default">
    <w:name w:val="Default"/>
    <w:rsid w:val="00EF5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67165B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D24FBD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BB333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B333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B333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B333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B33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Külliki Tafel-Viia</dc:creator>
  <cp:keywords/>
  <dc:description/>
  <cp:lastModifiedBy>Tiit Rebane</cp:lastModifiedBy>
  <cp:revision>2</cp:revision>
  <dcterms:created xsi:type="dcterms:W3CDTF">2024-03-13T13:54:00Z</dcterms:created>
  <dcterms:modified xsi:type="dcterms:W3CDTF">2024-03-13T13:54:00Z</dcterms:modified>
</cp:coreProperties>
</file>